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42" w:rsidRDefault="00122D68" w:rsidP="00861DCF">
      <w:pPr>
        <w:pStyle w:val="a0"/>
        <w:tabs>
          <w:tab w:val="left" w:pos="4185"/>
        </w:tabs>
        <w:spacing w:line="276" w:lineRule="auto"/>
        <w:ind w:hanging="12"/>
        <w:jc w:val="left"/>
      </w:pPr>
      <w:bookmarkStart w:id="0" w:name="_Toc507849900"/>
      <w:r w:rsidRPr="008D6590">
        <w:rPr>
          <w:noProof/>
          <w:rtl/>
        </w:rPr>
        <w:drawing>
          <wp:anchor distT="0" distB="0" distL="114300" distR="114300" simplePos="0" relativeHeight="251656192" behindDoc="1" locked="0" layoutInCell="1" allowOverlap="1" wp14:anchorId="0D1AB078" wp14:editId="53F09361">
            <wp:simplePos x="0" y="0"/>
            <wp:positionH relativeFrom="column">
              <wp:posOffset>2019300</wp:posOffset>
            </wp:positionH>
            <wp:positionV relativeFrom="paragraph">
              <wp:posOffset>65405</wp:posOffset>
            </wp:positionV>
            <wp:extent cx="1889126" cy="1733550"/>
            <wp:effectExtent l="0" t="0" r="0" b="0"/>
            <wp:wrapNone/>
            <wp:docPr id="3" name="Picture 3" descr="C:\Users\h.shokri\Dropbox\خدمات توانمندسازی\مرک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shokri\Dropbox\خدمات توانمندسازی\مرک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6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142">
        <w:rPr>
          <w:rtl/>
        </w:rPr>
        <w:tab/>
      </w:r>
      <w:r w:rsidR="00C87142">
        <w:rPr>
          <w:rtl/>
        </w:rPr>
        <w:tab/>
      </w:r>
    </w:p>
    <w:p w:rsidR="00C87142" w:rsidRDefault="00C32C93" w:rsidP="00861DCF">
      <w:pPr>
        <w:pStyle w:val="a0"/>
        <w:spacing w:line="276" w:lineRule="auto"/>
        <w:rPr>
          <w:rtl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8" o:spid="_x0000_s1026" type="#_x0000_t202" style="position:absolute;left:0;text-align:left;margin-left:17.25pt;margin-top:34.9pt;width:428.25pt;height:588.25pt;z-index:2516582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" filled="f" stroked="f" strokeweight=".5pt">
            <v:path arrowok="t"/>
            <v:textbox style="mso-next-textbox:#Text Box 248">
              <w:txbxContent>
                <w:p w:rsidR="00C87142" w:rsidRPr="004A1174" w:rsidRDefault="00C87142" w:rsidP="00C87142">
                  <w:pPr>
                    <w:jc w:val="center"/>
                    <w:rPr>
                      <w:rFonts w:ascii="IranNastaliq" w:hAnsi="IranNastaliq" w:cs="IranNastaliq"/>
                      <w:sz w:val="16"/>
                      <w:szCs w:val="16"/>
                      <w:lang w:bidi="fa-IR"/>
                    </w:rPr>
                  </w:pPr>
                </w:p>
                <w:p w:rsidR="00122D68" w:rsidRDefault="00122D68" w:rsidP="00A32D86">
                  <w:pPr>
                    <w:jc w:val="center"/>
                    <w:rPr>
                      <w:rFonts w:ascii="IranNastaliq" w:hAnsi="IranNastaliq" w:cs="IranNastaliq"/>
                      <w:sz w:val="34"/>
                      <w:szCs w:val="34"/>
                      <w:rtl/>
                      <w:lang w:bidi="fa-IR"/>
                    </w:rPr>
                  </w:pPr>
                </w:p>
                <w:p w:rsidR="00122D68" w:rsidRDefault="00122D68" w:rsidP="00A32D86">
                  <w:pPr>
                    <w:jc w:val="center"/>
                    <w:rPr>
                      <w:rFonts w:ascii="IranNastaliq" w:hAnsi="IranNastaliq" w:cs="IranNastaliq"/>
                      <w:sz w:val="34"/>
                      <w:szCs w:val="34"/>
                      <w:rtl/>
                      <w:lang w:bidi="fa-IR"/>
                    </w:rPr>
                  </w:pPr>
                </w:p>
                <w:p w:rsidR="004B20A8" w:rsidRPr="004B20A8" w:rsidRDefault="0049193B" w:rsidP="00A32D86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  <w:r w:rsidRPr="004B20A8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شیوه‌نامه</w:t>
                  </w:r>
                  <w:r w:rsidR="004B20A8" w:rsidRPr="004B20A8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 xml:space="preserve">  حمایت از</w:t>
                  </w:r>
                </w:p>
                <w:p w:rsidR="008F39C9" w:rsidRDefault="00C87142" w:rsidP="008E76D4">
                  <w:pPr>
                    <w:jc w:val="center"/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</w:pPr>
                  <w:r w:rsidRPr="004A1174">
                    <w:rPr>
                      <w:rFonts w:ascii="IranNastaliq" w:hAnsi="IranNastaliq" w:cs="IranNastaliq"/>
                      <w:sz w:val="62"/>
                      <w:szCs w:val="62"/>
                      <w:rtl/>
                      <w:lang w:bidi="fa-IR"/>
                    </w:rPr>
                    <w:t>‌</w:t>
                  </w:r>
                  <w:r w:rsidRPr="004A1174">
                    <w:rPr>
                      <w:rFonts w:ascii="IranNastaliq" w:hAnsi="IranNastaliq" w:cs="IranNastaliq" w:hint="cs"/>
                      <w:sz w:val="62"/>
                      <w:szCs w:val="62"/>
                      <w:rtl/>
                      <w:lang w:bidi="fa-IR"/>
                    </w:rPr>
                    <w:t xml:space="preserve"> </w:t>
                  </w:r>
                  <w:r w:rsidR="00A32D86" w:rsidRPr="004B20A8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حضور شرکت</w:t>
                  </w:r>
                  <w:r w:rsidR="00A444E3" w:rsidRPr="004B20A8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‌ها</w:t>
                  </w:r>
                  <w:r w:rsidR="00A32D86" w:rsidRPr="004B20A8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 xml:space="preserve">ی دانش بنیان </w:t>
                  </w:r>
                  <w:r w:rsidR="008F39C9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 xml:space="preserve">، خلاق </w:t>
                  </w:r>
                  <w:r w:rsidR="00A32D86" w:rsidRPr="004B20A8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و فناور</w:t>
                  </w:r>
                  <w:r w:rsidR="00BB2FBD" w:rsidRPr="004B20A8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 xml:space="preserve"> </w:t>
                  </w:r>
                </w:p>
                <w:p w:rsidR="00C87142" w:rsidRPr="004B20A8" w:rsidRDefault="00A32D86" w:rsidP="008F39C9">
                  <w:pPr>
                    <w:jc w:val="center"/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</w:pPr>
                  <w:r w:rsidRPr="004B20A8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در نشست</w:t>
                  </w:r>
                  <w:r w:rsidR="00A444E3" w:rsidRPr="004B20A8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‌ها</w:t>
                  </w:r>
                  <w:r w:rsidRPr="004B20A8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ی پرسش و پاسخ</w:t>
                  </w:r>
                </w:p>
                <w:p w:rsidR="004D4CFD" w:rsidRPr="004D4CFD" w:rsidRDefault="004D4CFD" w:rsidP="004D4CFD">
                  <w:pPr>
                    <w:jc w:val="center"/>
                    <w:rPr>
                      <w:rFonts w:ascii="IranNastaliq" w:hAnsi="IranNastaliq" w:cs="IranNastaliq"/>
                      <w:sz w:val="82"/>
                      <w:szCs w:val="82"/>
                      <w:rtl/>
                      <w:lang w:bidi="fa-IR"/>
                    </w:rPr>
                  </w:pPr>
                </w:p>
                <w:p w:rsidR="00C21AAE" w:rsidRPr="004B20A8" w:rsidRDefault="00D52FDE" w:rsidP="00C87142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  <w:r w:rsidRPr="004B20A8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مرکز شرکت</w:t>
                  </w:r>
                  <w:r w:rsidR="00A444E3" w:rsidRPr="004B20A8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‌ها</w:t>
                  </w:r>
                  <w:r w:rsidRPr="004B20A8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 xml:space="preserve"> و مؤسسات دانش بنیان</w:t>
                  </w:r>
                </w:p>
                <w:p w:rsidR="00C87142" w:rsidRPr="00C87142" w:rsidRDefault="00122D68" w:rsidP="00C32C93">
                  <w:pPr>
                    <w:jc w:val="center"/>
                    <w:rPr>
                      <w:rFonts w:ascii="IranNastaliq" w:hAnsi="IranNastaliq" w:cs="IranNastaliq"/>
                      <w:sz w:val="56"/>
                      <w:szCs w:val="56"/>
                      <w:rtl/>
                      <w:lang w:bidi="fa-IR"/>
                    </w:rPr>
                  </w:pPr>
                  <w:r w:rsidRPr="004B20A8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 xml:space="preserve">سال </w:t>
                  </w:r>
                  <w:del w:id="1" w:author="Windows User" w:date="2022-04-17T07:25:00Z">
                    <w:r w:rsidRPr="004B20A8" w:rsidDel="00C32C93">
                      <w:rPr>
                        <w:rFonts w:ascii="IranNastaliq" w:hAnsi="IranNastaliq" w:cs="IranNastaliq" w:hint="cs"/>
                        <w:sz w:val="44"/>
                        <w:szCs w:val="44"/>
                        <w:rtl/>
                        <w:lang w:bidi="fa-IR"/>
                      </w:rPr>
                      <w:delText>1400</w:delText>
                    </w:r>
                  </w:del>
                  <w:ins w:id="2" w:author="Windows User" w:date="2022-04-17T07:25:00Z">
                    <w:r w:rsidR="00C32C93" w:rsidRPr="004B20A8">
                      <w:rPr>
                        <w:rFonts w:ascii="IranNastaliq" w:hAnsi="IranNastaliq" w:cs="IranNastaliq" w:hint="cs"/>
                        <w:sz w:val="44"/>
                        <w:szCs w:val="44"/>
                        <w:rtl/>
                        <w:lang w:bidi="fa-IR"/>
                      </w:rPr>
                      <w:t>140</w:t>
                    </w:r>
                    <w:r w:rsidR="00C32C93">
                      <w:rPr>
                        <w:rFonts w:ascii="IranNastaliq" w:hAnsi="IranNastaliq" w:cs="IranNastaliq" w:hint="cs"/>
                        <w:sz w:val="44"/>
                        <w:szCs w:val="44"/>
                        <w:rtl/>
                        <w:lang w:bidi="fa-IR"/>
                      </w:rPr>
                      <w:t>1</w:t>
                    </w:r>
                  </w:ins>
                  <w:bookmarkStart w:id="3" w:name="_GoBack"/>
                  <w:bookmarkEnd w:id="3"/>
                </w:p>
                <w:p w:rsidR="00C87142" w:rsidRDefault="00C87142" w:rsidP="00C87142">
                  <w:pPr>
                    <w:jc w:val="center"/>
                    <w:rPr>
                      <w:rFonts w:ascii="IranNastaliq" w:hAnsi="IranNastaliq" w:cs="IranNastaliq"/>
                      <w:sz w:val="100"/>
                      <w:szCs w:val="100"/>
                      <w:rtl/>
                      <w:lang w:bidi="fa-IR"/>
                    </w:rPr>
                  </w:pPr>
                </w:p>
              </w:txbxContent>
            </v:textbox>
            <w10:wrap anchorx="margin"/>
          </v:shape>
        </w:pict>
      </w:r>
      <w:r w:rsidR="00C87142">
        <w:rPr>
          <w:rtl/>
        </w:rPr>
        <w:tab/>
      </w:r>
      <w:r w:rsidR="00C87142">
        <w:rPr>
          <w:rtl/>
        </w:rPr>
        <w:tab/>
      </w:r>
      <w:r w:rsidR="00C87142">
        <w:rPr>
          <w:rtl/>
        </w:rPr>
        <w:tab/>
      </w:r>
    </w:p>
    <w:p w:rsidR="00C87142" w:rsidRDefault="00C87142" w:rsidP="00861DCF">
      <w:pPr>
        <w:pStyle w:val="a0"/>
        <w:spacing w:line="276" w:lineRule="auto"/>
        <w:ind w:firstLine="95"/>
        <w:rPr>
          <w:rtl/>
        </w:rPr>
      </w:pPr>
    </w:p>
    <w:p w:rsidR="00C87142" w:rsidRDefault="00C87142" w:rsidP="00861DCF">
      <w:pPr>
        <w:pStyle w:val="a0"/>
        <w:spacing w:line="276" w:lineRule="auto"/>
        <w:ind w:firstLine="95"/>
        <w:rPr>
          <w:rtl/>
        </w:rPr>
      </w:pPr>
    </w:p>
    <w:p w:rsidR="00C87142" w:rsidRDefault="00C87142" w:rsidP="00861DCF">
      <w:pPr>
        <w:pStyle w:val="a0"/>
        <w:spacing w:line="276" w:lineRule="auto"/>
        <w:ind w:firstLine="95"/>
        <w:rPr>
          <w:sz w:val="40"/>
          <w:szCs w:val="40"/>
          <w:rtl/>
        </w:rPr>
      </w:pPr>
    </w:p>
    <w:p w:rsidR="00C87142" w:rsidRDefault="00C87142" w:rsidP="00861DCF">
      <w:pPr>
        <w:pStyle w:val="a0"/>
        <w:spacing w:line="276" w:lineRule="auto"/>
        <w:ind w:firstLine="95"/>
        <w:rPr>
          <w:sz w:val="40"/>
          <w:szCs w:val="40"/>
          <w:rtl/>
        </w:rPr>
      </w:pPr>
    </w:p>
    <w:p w:rsidR="00C87142" w:rsidRDefault="00C87142" w:rsidP="00861DCF">
      <w:pPr>
        <w:pStyle w:val="a0"/>
        <w:spacing w:line="276" w:lineRule="auto"/>
        <w:ind w:firstLine="95"/>
        <w:rPr>
          <w:sz w:val="40"/>
          <w:szCs w:val="40"/>
          <w:rtl/>
        </w:rPr>
      </w:pPr>
    </w:p>
    <w:p w:rsidR="00C87142" w:rsidRDefault="00C87142" w:rsidP="00861DCF">
      <w:pPr>
        <w:pStyle w:val="a0"/>
        <w:spacing w:line="276" w:lineRule="auto"/>
        <w:ind w:firstLine="95"/>
        <w:rPr>
          <w:sz w:val="40"/>
          <w:szCs w:val="40"/>
        </w:rPr>
      </w:pPr>
    </w:p>
    <w:p w:rsidR="00C87142" w:rsidRDefault="00C87142" w:rsidP="00861DCF">
      <w:pPr>
        <w:pStyle w:val="a0"/>
        <w:spacing w:line="276" w:lineRule="auto"/>
        <w:ind w:firstLine="95"/>
        <w:rPr>
          <w:sz w:val="56"/>
          <w:szCs w:val="56"/>
        </w:rPr>
      </w:pPr>
    </w:p>
    <w:p w:rsidR="00C87142" w:rsidRDefault="00C87142" w:rsidP="00861DCF">
      <w:pPr>
        <w:pStyle w:val="a0"/>
        <w:spacing w:line="276" w:lineRule="auto"/>
        <w:ind w:firstLine="95"/>
        <w:rPr>
          <w:sz w:val="96"/>
          <w:szCs w:val="96"/>
          <w:rtl/>
        </w:rPr>
      </w:pPr>
    </w:p>
    <w:bookmarkEnd w:id="0"/>
    <w:p w:rsidR="00122D68" w:rsidRDefault="00122D68">
      <w:pPr>
        <w:bidi w:val="0"/>
        <w:spacing w:after="160" w:line="259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</w:p>
    <w:p w:rsidR="002A3DDB" w:rsidRPr="008F39C9" w:rsidRDefault="0049193B" w:rsidP="008F7BC2">
      <w:pPr>
        <w:pStyle w:val="ListParagraph"/>
        <w:spacing w:before="240" w:after="240" w:line="276" w:lineRule="auto"/>
        <w:rPr>
          <w:b/>
          <w:bCs/>
          <w:sz w:val="28"/>
          <w:szCs w:val="28"/>
          <w:rtl/>
        </w:rPr>
      </w:pPr>
      <w:r w:rsidRPr="008F39C9">
        <w:rPr>
          <w:b/>
          <w:bCs/>
          <w:sz w:val="28"/>
          <w:szCs w:val="28"/>
          <w:rtl/>
        </w:rPr>
        <w:lastRenderedPageBreak/>
        <w:t>شیوه‌نامه</w:t>
      </w:r>
      <w:r w:rsidR="00890EFE" w:rsidRPr="008F39C9">
        <w:rPr>
          <w:b/>
          <w:bCs/>
          <w:sz w:val="28"/>
          <w:szCs w:val="28"/>
          <w:rtl/>
        </w:rPr>
        <w:t>‌ حضور شرکت</w:t>
      </w:r>
      <w:r w:rsidR="00A444E3" w:rsidRPr="008F39C9">
        <w:rPr>
          <w:b/>
          <w:bCs/>
          <w:sz w:val="28"/>
          <w:szCs w:val="28"/>
          <w:rtl/>
        </w:rPr>
        <w:t>‌ها</w:t>
      </w:r>
      <w:r w:rsidR="00890EFE" w:rsidRPr="008F39C9">
        <w:rPr>
          <w:rFonts w:hint="cs"/>
          <w:b/>
          <w:bCs/>
          <w:sz w:val="28"/>
          <w:szCs w:val="28"/>
          <w:rtl/>
        </w:rPr>
        <w:t>ی</w:t>
      </w:r>
      <w:r w:rsidR="00890EFE" w:rsidRPr="008F39C9">
        <w:rPr>
          <w:b/>
          <w:bCs/>
          <w:sz w:val="28"/>
          <w:szCs w:val="28"/>
          <w:rtl/>
        </w:rPr>
        <w:t xml:space="preserve"> </w:t>
      </w:r>
      <w:r w:rsidRPr="008F39C9">
        <w:rPr>
          <w:b/>
          <w:bCs/>
          <w:sz w:val="28"/>
          <w:szCs w:val="28"/>
          <w:rtl/>
        </w:rPr>
        <w:t>دانش‌بنیان</w:t>
      </w:r>
      <w:r w:rsidR="008F7BC2">
        <w:rPr>
          <w:rFonts w:hint="cs"/>
          <w:b/>
          <w:bCs/>
          <w:sz w:val="28"/>
          <w:szCs w:val="28"/>
          <w:rtl/>
        </w:rPr>
        <w:t>، خلاق و</w:t>
      </w:r>
      <w:r w:rsidR="00890EFE" w:rsidRPr="008F39C9">
        <w:rPr>
          <w:b/>
          <w:bCs/>
          <w:sz w:val="28"/>
          <w:szCs w:val="28"/>
          <w:rtl/>
        </w:rPr>
        <w:t xml:space="preserve"> فناور</w:t>
      </w:r>
      <w:r w:rsidR="008F7BC2">
        <w:rPr>
          <w:rFonts w:hint="cs"/>
          <w:b/>
          <w:bCs/>
          <w:sz w:val="28"/>
          <w:szCs w:val="28"/>
          <w:rtl/>
        </w:rPr>
        <w:t xml:space="preserve"> </w:t>
      </w:r>
      <w:r w:rsidR="00890EFE" w:rsidRPr="008F39C9">
        <w:rPr>
          <w:b/>
          <w:bCs/>
          <w:sz w:val="28"/>
          <w:szCs w:val="28"/>
          <w:rtl/>
        </w:rPr>
        <w:t>در نشست</w:t>
      </w:r>
      <w:r w:rsidR="00A444E3" w:rsidRPr="008F39C9">
        <w:rPr>
          <w:b/>
          <w:bCs/>
          <w:sz w:val="28"/>
          <w:szCs w:val="28"/>
          <w:rtl/>
        </w:rPr>
        <w:t>‌ها</w:t>
      </w:r>
      <w:r w:rsidR="00890EFE" w:rsidRPr="008F39C9">
        <w:rPr>
          <w:rFonts w:hint="cs"/>
          <w:b/>
          <w:bCs/>
          <w:sz w:val="28"/>
          <w:szCs w:val="28"/>
          <w:rtl/>
        </w:rPr>
        <w:t>ی</w:t>
      </w:r>
      <w:r w:rsidR="00890EFE" w:rsidRPr="008F39C9">
        <w:rPr>
          <w:b/>
          <w:bCs/>
          <w:sz w:val="28"/>
          <w:szCs w:val="28"/>
          <w:rtl/>
        </w:rPr>
        <w:t xml:space="preserve"> پرسش و پاسخ</w:t>
      </w:r>
    </w:p>
    <w:p w:rsidR="00F36FFD" w:rsidRPr="00890EFE" w:rsidRDefault="00F36FFD" w:rsidP="00861DCF">
      <w:pPr>
        <w:pStyle w:val="ListParagraph"/>
        <w:numPr>
          <w:ilvl w:val="0"/>
          <w:numId w:val="11"/>
        </w:numPr>
        <w:spacing w:before="240" w:after="240" w:line="276" w:lineRule="auto"/>
        <w:rPr>
          <w:b/>
          <w:bCs/>
          <w:sz w:val="32"/>
          <w:szCs w:val="28"/>
          <w:rtl/>
        </w:rPr>
      </w:pPr>
      <w:r w:rsidRPr="00890EFE">
        <w:rPr>
          <w:rFonts w:hint="cs"/>
          <w:b/>
          <w:bCs/>
          <w:sz w:val="32"/>
          <w:szCs w:val="28"/>
          <w:rtl/>
        </w:rPr>
        <w:t>مقدمه</w:t>
      </w:r>
    </w:p>
    <w:p w:rsidR="0084179D" w:rsidRDefault="0084179D" w:rsidP="00861DCF">
      <w:pPr>
        <w:pStyle w:val="14"/>
        <w:spacing w:line="276" w:lineRule="auto"/>
        <w:rPr>
          <w:rtl/>
        </w:rPr>
      </w:pPr>
      <w:r w:rsidRPr="00F90D0C">
        <w:rPr>
          <w:rFonts w:hint="cs"/>
          <w:rtl/>
        </w:rPr>
        <w:t>آموزش، همواره به عنوان یکی از پایه‌ای‌ترین نیازهای افراد در کسب‌وکار، نقش غیر قابل انکاری در کیفیت عملکرد و رشد شرکت‌ها داشته است. در همین راستا معاونت علمی و فناوری ریاست جمهوری با هدف حمایت از رشد کسب‌وکارهای دانش‌بنیان،</w:t>
      </w:r>
      <w:r w:rsidR="00BB2FBD">
        <w:rPr>
          <w:rFonts w:hint="cs"/>
          <w:rtl/>
        </w:rPr>
        <w:t xml:space="preserve"> خلاق و فناور</w:t>
      </w:r>
      <w:r w:rsidRPr="00F90D0C">
        <w:rPr>
          <w:rFonts w:hint="cs"/>
          <w:rtl/>
        </w:rPr>
        <w:t xml:space="preserve"> از حضور مدیران این شرکت‌ها در برنامه‌های آموزشی مختلف حمایت می‌نماید.</w:t>
      </w:r>
      <w:r w:rsidRPr="0084179D">
        <w:rPr>
          <w:rFonts w:hint="cs"/>
          <w:rtl/>
        </w:rPr>
        <w:t xml:space="preserve"> </w:t>
      </w:r>
    </w:p>
    <w:p w:rsidR="004A1174" w:rsidRDefault="004A1174" w:rsidP="00861DCF">
      <w:pPr>
        <w:pStyle w:val="ListParagraph"/>
        <w:numPr>
          <w:ilvl w:val="0"/>
          <w:numId w:val="11"/>
        </w:numPr>
        <w:spacing w:before="240" w:after="240" w:line="276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خدمات مشمول این </w:t>
      </w:r>
      <w:r w:rsidR="0049193B">
        <w:rPr>
          <w:rFonts w:hint="cs"/>
          <w:b/>
          <w:bCs/>
          <w:sz w:val="28"/>
          <w:szCs w:val="28"/>
          <w:rtl/>
        </w:rPr>
        <w:t>شیوه‌نامه</w:t>
      </w:r>
    </w:p>
    <w:p w:rsidR="00861DCF" w:rsidRDefault="00F32AAA" w:rsidP="00AA4BCA">
      <w:pPr>
        <w:spacing w:before="240" w:after="240" w:line="276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t>در این شیوه‌</w:t>
      </w:r>
      <w:r w:rsidR="004A1174">
        <w:rPr>
          <w:rFonts w:hint="cs"/>
          <w:sz w:val="28"/>
          <w:rtl/>
        </w:rPr>
        <w:t>نامه حضور شرکت</w:t>
      </w:r>
      <w:r w:rsidR="00A444E3">
        <w:rPr>
          <w:rFonts w:hint="cs"/>
          <w:sz w:val="28"/>
          <w:rtl/>
        </w:rPr>
        <w:t>‌ها</w:t>
      </w:r>
      <w:r w:rsidR="00AA4BCA">
        <w:rPr>
          <w:rFonts w:hint="cs"/>
          <w:sz w:val="28"/>
          <w:rtl/>
        </w:rPr>
        <w:t xml:space="preserve"> </w:t>
      </w:r>
      <w:r w:rsidR="004A1174">
        <w:rPr>
          <w:rFonts w:hint="cs"/>
          <w:sz w:val="28"/>
          <w:rtl/>
        </w:rPr>
        <w:t>در دوره</w:t>
      </w:r>
      <w:r w:rsidR="00A444E3">
        <w:rPr>
          <w:rFonts w:hint="cs"/>
          <w:sz w:val="28"/>
          <w:rtl/>
        </w:rPr>
        <w:t>‌ها</w:t>
      </w:r>
      <w:r w:rsidR="004A1174">
        <w:rPr>
          <w:rFonts w:hint="cs"/>
          <w:sz w:val="28"/>
          <w:rtl/>
        </w:rPr>
        <w:t xml:space="preserve">ی آموزشی مورد حمایت قرار </w:t>
      </w:r>
      <w:r w:rsidR="00A444E3">
        <w:rPr>
          <w:rFonts w:hint="cs"/>
          <w:sz w:val="28"/>
          <w:rtl/>
        </w:rPr>
        <w:t>می‌</w:t>
      </w:r>
      <w:r w:rsidR="004A1174">
        <w:rPr>
          <w:rFonts w:hint="cs"/>
          <w:sz w:val="28"/>
          <w:rtl/>
        </w:rPr>
        <w:t>گیرد.</w:t>
      </w:r>
      <w:r w:rsidR="0036307D">
        <w:rPr>
          <w:rFonts w:hint="cs"/>
          <w:sz w:val="28"/>
          <w:rtl/>
        </w:rPr>
        <w:t xml:space="preserve"> </w:t>
      </w:r>
      <w:r w:rsidR="0036307D" w:rsidRPr="0036307D">
        <w:rPr>
          <w:sz w:val="28"/>
          <w:rtl/>
        </w:rPr>
        <w:t>نشست‌ها</w:t>
      </w:r>
      <w:r w:rsidR="0036307D" w:rsidRPr="0036307D">
        <w:rPr>
          <w:rFonts w:hint="cs"/>
          <w:sz w:val="28"/>
          <w:rtl/>
        </w:rPr>
        <w:t>ی</w:t>
      </w:r>
      <w:r w:rsidR="0036307D" w:rsidRPr="0036307D">
        <w:rPr>
          <w:sz w:val="28"/>
          <w:rtl/>
        </w:rPr>
        <w:t xml:space="preserve"> پرسش و پاسخ بستر بس</w:t>
      </w:r>
      <w:r w:rsidR="0036307D" w:rsidRPr="0036307D">
        <w:rPr>
          <w:rFonts w:hint="cs"/>
          <w:sz w:val="28"/>
          <w:rtl/>
        </w:rPr>
        <w:t>ی</w:t>
      </w:r>
      <w:r w:rsidR="0036307D" w:rsidRPr="0036307D">
        <w:rPr>
          <w:rFonts w:hint="eastAsia"/>
          <w:sz w:val="28"/>
          <w:rtl/>
        </w:rPr>
        <w:t>ار</w:t>
      </w:r>
      <w:r w:rsidR="0036307D" w:rsidRPr="0036307D">
        <w:rPr>
          <w:sz w:val="28"/>
          <w:rtl/>
        </w:rPr>
        <w:t xml:space="preserve"> مناسب</w:t>
      </w:r>
      <w:r w:rsidR="0036307D" w:rsidRPr="0036307D">
        <w:rPr>
          <w:rFonts w:hint="cs"/>
          <w:sz w:val="28"/>
          <w:rtl/>
        </w:rPr>
        <w:t>ی</w:t>
      </w:r>
      <w:r w:rsidR="0036307D" w:rsidRPr="0036307D">
        <w:rPr>
          <w:sz w:val="28"/>
          <w:rtl/>
        </w:rPr>
        <w:t xml:space="preserve"> است تا شرکت‌ها و فناوران بتوانند مسائل، نقاط مورد ابهام و سوالات خود را در حضور سا</w:t>
      </w:r>
      <w:r w:rsidR="0036307D" w:rsidRPr="0036307D">
        <w:rPr>
          <w:rFonts w:hint="cs"/>
          <w:sz w:val="28"/>
          <w:rtl/>
        </w:rPr>
        <w:t>ی</w:t>
      </w:r>
      <w:r w:rsidR="0036307D" w:rsidRPr="0036307D">
        <w:rPr>
          <w:rFonts w:hint="eastAsia"/>
          <w:sz w:val="28"/>
          <w:rtl/>
        </w:rPr>
        <w:t>ر</w:t>
      </w:r>
      <w:r w:rsidR="0036307D" w:rsidRPr="0036307D">
        <w:rPr>
          <w:sz w:val="28"/>
          <w:rtl/>
        </w:rPr>
        <w:t xml:space="preserve"> شرکت</w:t>
      </w:r>
      <w:r w:rsidR="00A444E3">
        <w:rPr>
          <w:sz w:val="28"/>
          <w:rtl/>
        </w:rPr>
        <w:t>‌ها</w:t>
      </w:r>
      <w:r w:rsidR="0036307D" w:rsidRPr="0036307D">
        <w:rPr>
          <w:sz w:val="28"/>
          <w:rtl/>
        </w:rPr>
        <w:t xml:space="preserve"> مطرح</w:t>
      </w:r>
      <w:r w:rsidR="00FD3D3B">
        <w:rPr>
          <w:rFonts w:hint="cs"/>
          <w:sz w:val="28"/>
          <w:rtl/>
        </w:rPr>
        <w:t xml:space="preserve"> کنند</w:t>
      </w:r>
      <w:r w:rsidR="0036307D" w:rsidRPr="0036307D">
        <w:rPr>
          <w:sz w:val="28"/>
          <w:rtl/>
        </w:rPr>
        <w:t xml:space="preserve"> و از پ</w:t>
      </w:r>
      <w:r w:rsidR="0036307D" w:rsidRPr="0036307D">
        <w:rPr>
          <w:rFonts w:hint="cs"/>
          <w:sz w:val="28"/>
          <w:rtl/>
        </w:rPr>
        <w:t>ی</w:t>
      </w:r>
      <w:r w:rsidR="0036307D" w:rsidRPr="0036307D">
        <w:rPr>
          <w:rFonts w:hint="eastAsia"/>
          <w:sz w:val="28"/>
          <w:rtl/>
        </w:rPr>
        <w:t>شنهادات</w:t>
      </w:r>
      <w:r w:rsidR="0036307D" w:rsidRPr="0036307D">
        <w:rPr>
          <w:sz w:val="28"/>
          <w:rtl/>
        </w:rPr>
        <w:t xml:space="preserve"> مدرس و مشاوران خبره بهره مند شوند. </w:t>
      </w:r>
    </w:p>
    <w:p w:rsidR="004A1174" w:rsidRPr="00861DCF" w:rsidRDefault="004A1174" w:rsidP="00861DCF">
      <w:pPr>
        <w:pStyle w:val="ListParagraph"/>
        <w:numPr>
          <w:ilvl w:val="0"/>
          <w:numId w:val="11"/>
        </w:numPr>
        <w:spacing w:before="240" w:after="240" w:line="276" w:lineRule="auto"/>
        <w:jc w:val="both"/>
        <w:rPr>
          <w:sz w:val="32"/>
          <w:szCs w:val="28"/>
          <w:rtl/>
        </w:rPr>
      </w:pPr>
      <w:r w:rsidRPr="00861DCF">
        <w:rPr>
          <w:rFonts w:hint="cs"/>
          <w:b/>
          <w:bCs/>
          <w:sz w:val="32"/>
          <w:szCs w:val="28"/>
          <w:rtl/>
          <w:lang w:bidi="fa-IR"/>
        </w:rPr>
        <w:t xml:space="preserve">میزان حمایت  </w:t>
      </w:r>
    </w:p>
    <w:p w:rsidR="004A1174" w:rsidRPr="001B5EDF" w:rsidRDefault="00861DCF" w:rsidP="00BB79D6">
      <w:pPr>
        <w:spacing w:line="276" w:lineRule="auto"/>
        <w:jc w:val="both"/>
        <w:rPr>
          <w:sz w:val="28"/>
          <w:rtl/>
          <w:lang w:bidi="fa-IR"/>
        </w:rPr>
      </w:pPr>
      <w:r w:rsidRPr="0036307D">
        <w:rPr>
          <w:sz w:val="28"/>
          <w:rtl/>
        </w:rPr>
        <w:t>حضور در نشست</w:t>
      </w:r>
      <w:r w:rsidR="00A444E3">
        <w:rPr>
          <w:sz w:val="28"/>
          <w:rtl/>
        </w:rPr>
        <w:t>‌ها</w:t>
      </w:r>
      <w:r w:rsidRPr="0036307D">
        <w:rPr>
          <w:rFonts w:hint="cs"/>
          <w:sz w:val="28"/>
          <w:rtl/>
        </w:rPr>
        <w:t>ی</w:t>
      </w:r>
      <w:r w:rsidRPr="0036307D">
        <w:rPr>
          <w:sz w:val="28"/>
          <w:rtl/>
        </w:rPr>
        <w:t xml:space="preserve"> پرسش و پاسخ (حضور</w:t>
      </w:r>
      <w:r w:rsidRPr="0036307D">
        <w:rPr>
          <w:rFonts w:hint="cs"/>
          <w:sz w:val="28"/>
          <w:rtl/>
        </w:rPr>
        <w:t>ی</w:t>
      </w:r>
      <w:r w:rsidRPr="0036307D">
        <w:rPr>
          <w:sz w:val="28"/>
          <w:rtl/>
        </w:rPr>
        <w:t xml:space="preserve"> و مجاز</w:t>
      </w:r>
      <w:r w:rsidRPr="0036307D">
        <w:rPr>
          <w:rFonts w:hint="cs"/>
          <w:sz w:val="28"/>
          <w:rtl/>
        </w:rPr>
        <w:t>ی</w:t>
      </w:r>
      <w:r w:rsidRPr="0036307D">
        <w:rPr>
          <w:sz w:val="28"/>
          <w:rtl/>
        </w:rPr>
        <w:t>) برا</w:t>
      </w:r>
      <w:r w:rsidRPr="0036307D">
        <w:rPr>
          <w:rFonts w:hint="cs"/>
          <w:sz w:val="28"/>
          <w:rtl/>
        </w:rPr>
        <w:t>ی</w:t>
      </w:r>
      <w:r w:rsidRPr="0036307D">
        <w:rPr>
          <w:sz w:val="28"/>
          <w:rtl/>
        </w:rPr>
        <w:t xml:space="preserve"> شرکت</w:t>
      </w:r>
      <w:r w:rsidR="00A444E3">
        <w:rPr>
          <w:sz w:val="28"/>
          <w:rtl/>
        </w:rPr>
        <w:t>‌ها</w:t>
      </w:r>
      <w:r w:rsidRPr="0036307D">
        <w:rPr>
          <w:rFonts w:hint="cs"/>
          <w:sz w:val="28"/>
          <w:rtl/>
        </w:rPr>
        <w:t>ی</w:t>
      </w:r>
      <w:r w:rsidRPr="0036307D">
        <w:rPr>
          <w:sz w:val="28"/>
          <w:rtl/>
        </w:rPr>
        <w:t xml:space="preserve"> </w:t>
      </w:r>
      <w:r w:rsidR="0049193B">
        <w:rPr>
          <w:sz w:val="28"/>
          <w:rtl/>
        </w:rPr>
        <w:t>دانش‌بنیان</w:t>
      </w:r>
      <w:r w:rsidR="007B4332">
        <w:rPr>
          <w:rFonts w:hint="cs"/>
          <w:sz w:val="28"/>
          <w:rtl/>
        </w:rPr>
        <w:t xml:space="preserve">، </w:t>
      </w:r>
      <w:r w:rsidR="00BB79D6">
        <w:rPr>
          <w:rFonts w:hint="cs"/>
          <w:sz w:val="28"/>
          <w:rtl/>
        </w:rPr>
        <w:t xml:space="preserve">خلاق و </w:t>
      </w:r>
      <w:r w:rsidR="007B4332">
        <w:rPr>
          <w:rFonts w:hint="cs"/>
          <w:sz w:val="28"/>
          <w:rtl/>
        </w:rPr>
        <w:t xml:space="preserve">فناور </w:t>
      </w:r>
      <w:r w:rsidRPr="0036307D">
        <w:rPr>
          <w:sz w:val="28"/>
          <w:rtl/>
        </w:rPr>
        <w:t>را</w:t>
      </w:r>
      <w:r w:rsidRPr="0036307D">
        <w:rPr>
          <w:rFonts w:hint="cs"/>
          <w:sz w:val="28"/>
          <w:rtl/>
        </w:rPr>
        <w:t>ی</w:t>
      </w:r>
      <w:r w:rsidRPr="0036307D">
        <w:rPr>
          <w:rFonts w:hint="eastAsia"/>
          <w:sz w:val="28"/>
          <w:rtl/>
        </w:rPr>
        <w:t>گان</w:t>
      </w:r>
      <w:r w:rsidRPr="0036307D">
        <w:rPr>
          <w:sz w:val="28"/>
          <w:rtl/>
        </w:rPr>
        <w:t xml:space="preserve"> بوده و امکان حضور شرکت</w:t>
      </w:r>
      <w:r w:rsidR="00A444E3">
        <w:rPr>
          <w:sz w:val="28"/>
          <w:rtl/>
        </w:rPr>
        <w:t>‌ها</w:t>
      </w:r>
      <w:r w:rsidRPr="0036307D">
        <w:rPr>
          <w:sz w:val="28"/>
          <w:rtl/>
        </w:rPr>
        <w:t xml:space="preserve"> در ا</w:t>
      </w:r>
      <w:r w:rsidRPr="0036307D">
        <w:rPr>
          <w:rFonts w:hint="cs"/>
          <w:sz w:val="28"/>
          <w:rtl/>
        </w:rPr>
        <w:t>ی</w:t>
      </w:r>
      <w:r w:rsidRPr="0036307D">
        <w:rPr>
          <w:rFonts w:hint="eastAsia"/>
          <w:sz w:val="28"/>
          <w:rtl/>
        </w:rPr>
        <w:t>ن</w:t>
      </w:r>
      <w:r w:rsidRPr="0036307D">
        <w:rPr>
          <w:sz w:val="28"/>
          <w:rtl/>
        </w:rPr>
        <w:t xml:space="preserve"> نشست</w:t>
      </w:r>
      <w:r w:rsidR="00A444E3">
        <w:rPr>
          <w:sz w:val="28"/>
          <w:rtl/>
        </w:rPr>
        <w:t>‌ها</w:t>
      </w:r>
      <w:r w:rsidRPr="0036307D">
        <w:rPr>
          <w:sz w:val="28"/>
          <w:rtl/>
        </w:rPr>
        <w:t xml:space="preserve"> فراهم است.</w:t>
      </w:r>
    </w:p>
    <w:p w:rsidR="004A1174" w:rsidRPr="001B5EDF" w:rsidRDefault="004A1174" w:rsidP="00861DCF">
      <w:pPr>
        <w:spacing w:line="276" w:lineRule="auto"/>
        <w:jc w:val="both"/>
        <w:rPr>
          <w:b/>
          <w:bCs/>
          <w:sz w:val="28"/>
          <w:rtl/>
          <w:lang w:bidi="fa-IR"/>
        </w:rPr>
      </w:pPr>
    </w:p>
    <w:p w:rsidR="004A1174" w:rsidRPr="001B5EDF" w:rsidRDefault="004A1174" w:rsidP="00861DCF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  <w:bCs/>
          <w:sz w:val="28"/>
          <w:szCs w:val="28"/>
          <w:rtl/>
          <w:lang w:bidi="fa-IR"/>
        </w:rPr>
      </w:pPr>
      <w:r w:rsidRPr="001B5EDF">
        <w:rPr>
          <w:rFonts w:hint="cs"/>
          <w:b/>
          <w:bCs/>
          <w:sz w:val="28"/>
          <w:szCs w:val="28"/>
          <w:rtl/>
          <w:lang w:bidi="fa-IR"/>
        </w:rPr>
        <w:t>شرایط دریافت حمایت</w:t>
      </w:r>
    </w:p>
    <w:p w:rsidR="004A1174" w:rsidRPr="001B5EDF" w:rsidRDefault="004A1174" w:rsidP="00861DCF">
      <w:pPr>
        <w:spacing w:line="276" w:lineRule="auto"/>
        <w:jc w:val="both"/>
        <w:rPr>
          <w:b/>
          <w:bCs/>
          <w:sz w:val="28"/>
          <w:rtl/>
          <w:lang w:bidi="fa-IR"/>
        </w:rPr>
      </w:pPr>
      <w:r w:rsidRPr="001B5EDF">
        <w:rPr>
          <w:rFonts w:hint="cs"/>
          <w:sz w:val="28"/>
          <w:rtl/>
          <w:lang w:bidi="fa-IR"/>
        </w:rPr>
        <w:t xml:space="preserve">برای استفاده از این حمایت، شرکت موظف است </w:t>
      </w:r>
      <w:r w:rsidR="00393A92">
        <w:rPr>
          <w:rFonts w:hint="cs"/>
          <w:sz w:val="28"/>
          <w:rtl/>
          <w:lang w:bidi="fa-IR"/>
        </w:rPr>
        <w:t>برای حضور در نشست‌های پرسش و پاسخ حضوری و وبینارهای تخصصی</w:t>
      </w:r>
      <w:r w:rsidRPr="001B5EDF">
        <w:rPr>
          <w:rFonts w:hint="cs"/>
          <w:sz w:val="28"/>
          <w:rtl/>
          <w:lang w:bidi="fa-IR"/>
        </w:rPr>
        <w:t xml:space="preserve"> درخواست خود را در سامانه </w:t>
      </w:r>
      <w:r w:rsidRPr="001B5EDF">
        <w:rPr>
          <w:sz w:val="28"/>
          <w:lang w:bidi="fa-IR"/>
        </w:rPr>
        <w:t>bizservices.ir</w:t>
      </w:r>
      <w:r w:rsidRPr="001B5EDF">
        <w:rPr>
          <w:rFonts w:hint="cs"/>
          <w:sz w:val="28"/>
          <w:rtl/>
          <w:lang w:bidi="fa-IR"/>
        </w:rPr>
        <w:t xml:space="preserve"> ثبت کند و </w:t>
      </w:r>
      <w:r w:rsidR="00393A92">
        <w:rPr>
          <w:rFonts w:hint="cs"/>
          <w:sz w:val="28"/>
          <w:rtl/>
          <w:lang w:bidi="fa-IR"/>
        </w:rPr>
        <w:t>اسامی افراد مدنظر برای حضور در این دوره</w:t>
      </w:r>
      <w:r w:rsidR="00A444E3">
        <w:rPr>
          <w:rFonts w:hint="cs"/>
          <w:sz w:val="28"/>
          <w:rtl/>
          <w:lang w:bidi="fa-IR"/>
        </w:rPr>
        <w:t>‌ها</w:t>
      </w:r>
      <w:r w:rsidR="00393A92">
        <w:rPr>
          <w:rFonts w:hint="cs"/>
          <w:sz w:val="28"/>
          <w:rtl/>
          <w:lang w:bidi="fa-IR"/>
        </w:rPr>
        <w:t>ی</w:t>
      </w:r>
      <w:r w:rsidRPr="001B5EDF">
        <w:rPr>
          <w:rFonts w:hint="cs"/>
          <w:sz w:val="28"/>
          <w:rtl/>
          <w:lang w:bidi="fa-IR"/>
        </w:rPr>
        <w:t xml:space="preserve"> را در سامانه </w:t>
      </w:r>
      <w:r w:rsidR="00861DCF">
        <w:rPr>
          <w:rFonts w:hint="cs"/>
          <w:sz w:val="28"/>
          <w:rtl/>
          <w:lang w:bidi="fa-IR"/>
        </w:rPr>
        <w:t>وارد</w:t>
      </w:r>
      <w:r w:rsidRPr="001B5EDF">
        <w:rPr>
          <w:rFonts w:hint="cs"/>
          <w:sz w:val="28"/>
          <w:rtl/>
          <w:lang w:bidi="fa-IR"/>
        </w:rPr>
        <w:t xml:space="preserve"> نماید.</w:t>
      </w:r>
    </w:p>
    <w:p w:rsidR="004A1174" w:rsidRPr="001B5EDF" w:rsidRDefault="004A1174" w:rsidP="00861DCF">
      <w:pPr>
        <w:spacing w:line="276" w:lineRule="auto"/>
        <w:ind w:left="360"/>
        <w:jc w:val="both"/>
        <w:rPr>
          <w:sz w:val="28"/>
          <w:lang w:bidi="fa-IR"/>
        </w:rPr>
      </w:pPr>
    </w:p>
    <w:p w:rsidR="004A1174" w:rsidRPr="001B5EDF" w:rsidRDefault="004A1174" w:rsidP="00861DCF">
      <w:pPr>
        <w:spacing w:line="276" w:lineRule="auto"/>
        <w:ind w:left="360"/>
        <w:jc w:val="both"/>
        <w:rPr>
          <w:sz w:val="28"/>
          <w:lang w:bidi="fa-IR"/>
        </w:rPr>
      </w:pPr>
      <w:r w:rsidRPr="001B5EDF">
        <w:rPr>
          <w:rFonts w:hint="cs"/>
          <w:b/>
          <w:bCs/>
          <w:sz w:val="28"/>
          <w:rtl/>
          <w:lang w:bidi="fa-IR"/>
        </w:rPr>
        <w:t>تبصره 1-</w:t>
      </w:r>
      <w:r w:rsidRPr="001B5EDF">
        <w:rPr>
          <w:rFonts w:hint="cs"/>
          <w:sz w:val="28"/>
          <w:rtl/>
          <w:lang w:bidi="fa-IR"/>
        </w:rPr>
        <w:t xml:space="preserve"> </w:t>
      </w:r>
      <w:r w:rsidR="00393A92">
        <w:rPr>
          <w:rFonts w:hint="cs"/>
          <w:sz w:val="28"/>
          <w:rtl/>
          <w:lang w:bidi="fa-IR"/>
        </w:rPr>
        <w:t xml:space="preserve">حضور </w:t>
      </w:r>
      <w:r w:rsidR="00861DCF">
        <w:rPr>
          <w:rFonts w:hint="cs"/>
          <w:sz w:val="28"/>
          <w:rtl/>
          <w:lang w:bidi="fa-IR"/>
        </w:rPr>
        <w:t xml:space="preserve">حداکثر </w:t>
      </w:r>
      <w:r w:rsidR="00393A92">
        <w:rPr>
          <w:rFonts w:hint="cs"/>
          <w:sz w:val="28"/>
          <w:rtl/>
          <w:lang w:bidi="fa-IR"/>
        </w:rPr>
        <w:t>دو نفر از اعضای شرکت</w:t>
      </w:r>
      <w:r w:rsidR="00A444E3">
        <w:rPr>
          <w:rFonts w:hint="cs"/>
          <w:sz w:val="28"/>
          <w:rtl/>
          <w:lang w:bidi="fa-IR"/>
        </w:rPr>
        <w:t>‌ها</w:t>
      </w:r>
      <w:r w:rsidR="00393A92">
        <w:rPr>
          <w:rFonts w:hint="cs"/>
          <w:sz w:val="28"/>
          <w:rtl/>
          <w:lang w:bidi="fa-IR"/>
        </w:rPr>
        <w:t xml:space="preserve">ی </w:t>
      </w:r>
      <w:r w:rsidR="0049193B">
        <w:rPr>
          <w:rFonts w:hint="cs"/>
          <w:sz w:val="28"/>
          <w:rtl/>
          <w:lang w:bidi="fa-IR"/>
        </w:rPr>
        <w:t>دانش‌بنیان</w:t>
      </w:r>
      <w:r w:rsidR="00393A92">
        <w:rPr>
          <w:rFonts w:hint="cs"/>
          <w:sz w:val="28"/>
          <w:rtl/>
          <w:lang w:bidi="fa-IR"/>
        </w:rPr>
        <w:t xml:space="preserve"> و فناور</w:t>
      </w:r>
      <w:r w:rsidR="00263004">
        <w:rPr>
          <w:rFonts w:hint="cs"/>
          <w:sz w:val="28"/>
          <w:rtl/>
          <w:lang w:bidi="fa-IR"/>
        </w:rPr>
        <w:t xml:space="preserve"> و خلاق</w:t>
      </w:r>
      <w:r w:rsidR="00393A92">
        <w:rPr>
          <w:rFonts w:hint="cs"/>
          <w:sz w:val="28"/>
          <w:rtl/>
          <w:lang w:bidi="fa-IR"/>
        </w:rPr>
        <w:t xml:space="preserve"> در دوره</w:t>
      </w:r>
      <w:r w:rsidR="00A444E3">
        <w:rPr>
          <w:rFonts w:hint="cs"/>
          <w:sz w:val="28"/>
          <w:rtl/>
          <w:lang w:bidi="fa-IR"/>
        </w:rPr>
        <w:t>‌ها</w:t>
      </w:r>
      <w:r w:rsidR="00393A92">
        <w:rPr>
          <w:rFonts w:hint="cs"/>
          <w:sz w:val="28"/>
          <w:rtl/>
          <w:lang w:bidi="fa-IR"/>
        </w:rPr>
        <w:t>ی آموزشی امکان پذیر است.</w:t>
      </w:r>
    </w:p>
    <w:p w:rsidR="004A1174" w:rsidRDefault="004A1174" w:rsidP="00861DCF">
      <w:pPr>
        <w:spacing w:line="276" w:lineRule="auto"/>
        <w:ind w:left="360"/>
        <w:jc w:val="both"/>
        <w:rPr>
          <w:sz w:val="28"/>
          <w:rtl/>
          <w:lang w:bidi="fa-IR"/>
        </w:rPr>
      </w:pPr>
      <w:r w:rsidRPr="001B5EDF">
        <w:rPr>
          <w:rFonts w:hint="cs"/>
          <w:b/>
          <w:bCs/>
          <w:sz w:val="28"/>
          <w:rtl/>
          <w:lang w:bidi="fa-IR"/>
        </w:rPr>
        <w:t>تبصره</w:t>
      </w:r>
      <w:r w:rsidR="00393A92">
        <w:rPr>
          <w:rFonts w:hint="cs"/>
          <w:b/>
          <w:bCs/>
          <w:sz w:val="28"/>
          <w:rtl/>
          <w:lang w:bidi="fa-IR"/>
        </w:rPr>
        <w:t xml:space="preserve"> </w:t>
      </w:r>
      <w:r w:rsidRPr="001B5EDF">
        <w:rPr>
          <w:rFonts w:hint="cs"/>
          <w:b/>
          <w:bCs/>
          <w:sz w:val="28"/>
          <w:rtl/>
          <w:lang w:bidi="fa-IR"/>
        </w:rPr>
        <w:t>2-</w:t>
      </w:r>
      <w:r w:rsidRPr="001B5EDF">
        <w:rPr>
          <w:rFonts w:hint="cs"/>
          <w:sz w:val="28"/>
          <w:rtl/>
          <w:lang w:bidi="fa-IR"/>
        </w:rPr>
        <w:t xml:space="preserve"> </w:t>
      </w:r>
      <w:r w:rsidR="00393A92">
        <w:rPr>
          <w:rFonts w:hint="cs"/>
          <w:sz w:val="28"/>
          <w:rtl/>
          <w:lang w:bidi="fa-IR"/>
        </w:rPr>
        <w:t xml:space="preserve">برای حضور در وبینارهای تخصصی ثبت اطلاعات شماره همراه متقاضی ضروری است. لینک ورود به وبینار تخصصی نیم ساعت قبل از شروع وبینار به </w:t>
      </w:r>
      <w:r w:rsidR="00861DCF">
        <w:rPr>
          <w:rFonts w:hint="cs"/>
          <w:sz w:val="28"/>
          <w:rtl/>
          <w:lang w:bidi="fa-IR"/>
        </w:rPr>
        <w:t xml:space="preserve">شماره همراه </w:t>
      </w:r>
      <w:r w:rsidR="00393A92">
        <w:rPr>
          <w:rFonts w:hint="cs"/>
          <w:sz w:val="28"/>
          <w:rtl/>
          <w:lang w:bidi="fa-IR"/>
        </w:rPr>
        <w:t xml:space="preserve">متقاضی ثبت نام شده ارسال </w:t>
      </w:r>
      <w:r w:rsidR="00A444E3">
        <w:rPr>
          <w:rFonts w:hint="cs"/>
          <w:sz w:val="28"/>
          <w:rtl/>
          <w:lang w:bidi="fa-IR"/>
        </w:rPr>
        <w:t>می‌</w:t>
      </w:r>
      <w:r w:rsidR="00393A92">
        <w:rPr>
          <w:rFonts w:hint="cs"/>
          <w:sz w:val="28"/>
          <w:rtl/>
          <w:lang w:bidi="fa-IR"/>
        </w:rPr>
        <w:t>گردد.</w:t>
      </w:r>
    </w:p>
    <w:p w:rsidR="00A32D86" w:rsidRPr="00393A92" w:rsidRDefault="00A32D86" w:rsidP="00861DCF">
      <w:pPr>
        <w:spacing w:line="276" w:lineRule="auto"/>
        <w:ind w:left="360"/>
        <w:jc w:val="both"/>
        <w:rPr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lastRenderedPageBreak/>
        <w:t>تبصره 3-</w:t>
      </w:r>
      <w:r>
        <w:rPr>
          <w:rFonts w:hint="cs"/>
          <w:sz w:val="28"/>
          <w:rtl/>
          <w:lang w:bidi="fa-IR"/>
        </w:rPr>
        <w:t xml:space="preserve"> </w:t>
      </w:r>
      <w:r w:rsidRPr="00A668DD">
        <w:rPr>
          <w:rFonts w:asciiTheme="majorBidi" w:hAnsiTheme="majorBidi"/>
          <w:color w:val="000000" w:themeColor="text1"/>
          <w:sz w:val="28"/>
          <w:rtl/>
          <w:lang w:bidi="fa-IR"/>
        </w:rPr>
        <w:t xml:space="preserve">پس از ثبت درخواست شرکت و </w:t>
      </w:r>
      <w:r>
        <w:rPr>
          <w:rFonts w:asciiTheme="majorBidi" w:hAnsiTheme="majorBidi" w:hint="cs"/>
          <w:color w:val="000000" w:themeColor="text1"/>
          <w:sz w:val="28"/>
          <w:rtl/>
          <w:lang w:bidi="fa-IR"/>
        </w:rPr>
        <w:t>ثبت اسامی متقاضی حضور در نشست</w:t>
      </w:r>
      <w:r w:rsidRPr="00A668DD">
        <w:rPr>
          <w:rFonts w:asciiTheme="majorBidi" w:hAnsiTheme="majorBidi" w:hint="eastAsia"/>
          <w:color w:val="000000" w:themeColor="text1"/>
          <w:sz w:val="28"/>
          <w:rtl/>
          <w:lang w:bidi="fa-IR"/>
        </w:rPr>
        <w:t>،</w:t>
      </w:r>
      <w:r w:rsidRPr="00A668DD">
        <w:rPr>
          <w:rFonts w:asciiTheme="majorBidi" w:hAnsiTheme="majorBidi"/>
          <w:color w:val="000000" w:themeColor="text1"/>
          <w:sz w:val="28"/>
          <w:rtl/>
          <w:lang w:bidi="fa-IR"/>
        </w:rPr>
        <w:t xml:space="preserve"> در صورت انصراف شرکت موظف است تا 48 ساعت قبل از تشک</w:t>
      </w:r>
      <w:r w:rsidRPr="00A668DD">
        <w:rPr>
          <w:rFonts w:asciiTheme="majorBidi" w:hAnsiTheme="majorBidi" w:hint="cs"/>
          <w:color w:val="000000" w:themeColor="text1"/>
          <w:sz w:val="28"/>
          <w:rtl/>
          <w:lang w:bidi="fa-IR"/>
        </w:rPr>
        <w:t>ی</w:t>
      </w:r>
      <w:r w:rsidRPr="00A668DD">
        <w:rPr>
          <w:rFonts w:asciiTheme="majorBidi" w:hAnsiTheme="majorBidi" w:hint="eastAsia"/>
          <w:color w:val="000000" w:themeColor="text1"/>
          <w:sz w:val="28"/>
          <w:rtl/>
          <w:lang w:bidi="fa-IR"/>
        </w:rPr>
        <w:t>ل</w:t>
      </w:r>
      <w:r w:rsidRPr="00A668DD">
        <w:rPr>
          <w:rFonts w:asciiTheme="majorBidi" w:hAnsiTheme="majorBidi"/>
          <w:color w:val="000000" w:themeColor="text1"/>
          <w:sz w:val="28"/>
          <w:rtl/>
          <w:lang w:bidi="fa-IR"/>
        </w:rPr>
        <w:t xml:space="preserve"> جلسه (حضور</w:t>
      </w:r>
      <w:r w:rsidRPr="00A668DD">
        <w:rPr>
          <w:rFonts w:asciiTheme="majorBidi" w:hAnsiTheme="majorBidi" w:hint="cs"/>
          <w:color w:val="000000" w:themeColor="text1"/>
          <w:sz w:val="28"/>
          <w:rtl/>
          <w:lang w:bidi="fa-IR"/>
        </w:rPr>
        <w:t xml:space="preserve">ی و </w:t>
      </w:r>
      <w:r w:rsidRPr="00A668DD">
        <w:rPr>
          <w:rFonts w:asciiTheme="majorBidi" w:hAnsiTheme="majorBidi"/>
          <w:color w:val="000000" w:themeColor="text1"/>
          <w:sz w:val="28"/>
          <w:rtl/>
          <w:lang w:bidi="fa-IR"/>
        </w:rPr>
        <w:t xml:space="preserve"> مجاز</w:t>
      </w:r>
      <w:r w:rsidRPr="00A668DD">
        <w:rPr>
          <w:rFonts w:asciiTheme="majorBidi" w:hAnsiTheme="majorBidi" w:hint="cs"/>
          <w:color w:val="000000" w:themeColor="text1"/>
          <w:sz w:val="28"/>
          <w:rtl/>
          <w:lang w:bidi="fa-IR"/>
        </w:rPr>
        <w:t>ی</w:t>
      </w:r>
      <w:r w:rsidRPr="00A668DD">
        <w:rPr>
          <w:rFonts w:asciiTheme="majorBidi" w:hAnsiTheme="majorBidi"/>
          <w:color w:val="000000" w:themeColor="text1"/>
          <w:sz w:val="28"/>
          <w:rtl/>
          <w:lang w:bidi="fa-IR"/>
        </w:rPr>
        <w:t>) مراتب را به معاونت اعلام نما</w:t>
      </w:r>
      <w:r w:rsidRPr="00A668DD">
        <w:rPr>
          <w:rFonts w:asciiTheme="majorBidi" w:hAnsiTheme="majorBidi" w:hint="cs"/>
          <w:color w:val="000000" w:themeColor="text1"/>
          <w:sz w:val="28"/>
          <w:rtl/>
          <w:lang w:bidi="fa-IR"/>
        </w:rPr>
        <w:t>ی</w:t>
      </w:r>
      <w:r w:rsidRPr="00A668DD">
        <w:rPr>
          <w:rFonts w:asciiTheme="majorBidi" w:hAnsiTheme="majorBidi" w:hint="eastAsia"/>
          <w:color w:val="000000" w:themeColor="text1"/>
          <w:sz w:val="28"/>
          <w:rtl/>
          <w:lang w:bidi="fa-IR"/>
        </w:rPr>
        <w:t>د</w:t>
      </w:r>
      <w:r w:rsidRPr="00A668DD">
        <w:rPr>
          <w:rFonts w:asciiTheme="majorBidi" w:hAnsiTheme="majorBidi"/>
          <w:color w:val="000000" w:themeColor="text1"/>
          <w:sz w:val="28"/>
          <w:rtl/>
          <w:lang w:bidi="fa-IR"/>
        </w:rPr>
        <w:t>.</w:t>
      </w:r>
    </w:p>
    <w:sectPr w:rsidR="00A32D86" w:rsidRPr="00393A92" w:rsidSect="000B3EC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FC" w:rsidRDefault="000E1DFC" w:rsidP="00D56BB0">
      <w:r>
        <w:separator/>
      </w:r>
    </w:p>
  </w:endnote>
  <w:endnote w:type="continuationSeparator" w:id="0">
    <w:p w:rsidR="000E1DFC" w:rsidRDefault="000E1DFC" w:rsidP="00D5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FC" w:rsidRDefault="000E1DFC" w:rsidP="00D56BB0">
      <w:r>
        <w:separator/>
      </w:r>
    </w:p>
  </w:footnote>
  <w:footnote w:type="continuationSeparator" w:id="0">
    <w:p w:rsidR="000E1DFC" w:rsidRDefault="000E1DFC" w:rsidP="00D5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B0" w:rsidRPr="00A32D86" w:rsidRDefault="000E1DFC" w:rsidP="00AB724A">
    <w:pPr>
      <w:ind w:right="450"/>
      <w:jc w:val="right"/>
      <w:rPr>
        <w:noProof/>
      </w:rPr>
    </w:pPr>
    <w:r>
      <w:rPr>
        <w:noProof/>
      </w:rPr>
      <w:pict>
        <v:line id="Straight Connector 16" o:spid="_x0000_s2051" style="position:absolute;flip:x;z-index:251657728;visibility:visible;mso-wrap-distance-top:-6e-5mm;mso-wrap-distance-bottom:-6e-5mm;mso-width-relative:margin;mso-height-relative:margin" from="-34.45pt,7.2pt" to="21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" strokecolor="black [3213]" strokeweight="3pt">
          <v:stroke linestyle="thinThin" joinstyle="miter"/>
          <o:lock v:ext="edit" shapetype="f"/>
        </v:line>
      </w:pict>
    </w:r>
    <w:r>
      <w:rPr>
        <w:noProof/>
      </w:rPr>
      <w:pict>
        <v:line id="Straight Connector 13" o:spid="_x0000_s2052" style="position:absolute;flip:x;z-index:251656704;visibility:visible;mso-wrap-distance-left:3.17494mm;mso-wrap-distance-right:3.17494mm;mso-width-relative:margin" from="-34.05pt,6.2pt" to="-34.05pt,2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" strokecolor="black [3213]" strokeweight="3pt">
          <v:stroke linestyle="thinThin" joinstyle="miter"/>
          <o:lock v:ext="edit" shapetype="f"/>
        </v:line>
      </w:pict>
    </w:r>
    <w:r w:rsidR="001D7A13" w:rsidRPr="001D7A13">
      <w:rPr>
        <w:noProof/>
        <w:rtl/>
      </w:rPr>
      <w:t xml:space="preserve"> </w:t>
    </w:r>
    <w:r w:rsidR="0049193B" w:rsidRPr="004B20A8">
      <w:rPr>
        <w:noProof/>
        <w:sz w:val="22"/>
        <w:szCs w:val="24"/>
        <w:rtl/>
      </w:rPr>
      <w:t>شیوه‌نامه</w:t>
    </w:r>
    <w:r w:rsidR="00A32D86" w:rsidRPr="004B20A8">
      <w:rPr>
        <w:noProof/>
        <w:sz w:val="22"/>
        <w:szCs w:val="24"/>
        <w:rtl/>
      </w:rPr>
      <w:t>‌ حضور شرکت</w:t>
    </w:r>
    <w:r w:rsidR="00A444E3" w:rsidRPr="004B20A8">
      <w:rPr>
        <w:noProof/>
        <w:sz w:val="22"/>
        <w:szCs w:val="24"/>
        <w:rtl/>
      </w:rPr>
      <w:t>‌ها</w:t>
    </w:r>
    <w:r w:rsidR="00A32D86" w:rsidRPr="004B20A8">
      <w:rPr>
        <w:rFonts w:hint="cs"/>
        <w:noProof/>
        <w:sz w:val="22"/>
        <w:szCs w:val="24"/>
        <w:rtl/>
      </w:rPr>
      <w:t>ی</w:t>
    </w:r>
    <w:r w:rsidR="00A32D86" w:rsidRPr="004B20A8">
      <w:rPr>
        <w:noProof/>
        <w:sz w:val="22"/>
        <w:szCs w:val="24"/>
        <w:rtl/>
      </w:rPr>
      <w:t xml:space="preserve"> دانش بن</w:t>
    </w:r>
    <w:r w:rsidR="00A32D86" w:rsidRPr="004B20A8">
      <w:rPr>
        <w:rFonts w:hint="cs"/>
        <w:noProof/>
        <w:sz w:val="22"/>
        <w:szCs w:val="24"/>
        <w:rtl/>
      </w:rPr>
      <w:t>ی</w:t>
    </w:r>
    <w:r w:rsidR="00A32D86" w:rsidRPr="004B20A8">
      <w:rPr>
        <w:rFonts w:hint="eastAsia"/>
        <w:noProof/>
        <w:sz w:val="22"/>
        <w:szCs w:val="24"/>
        <w:rtl/>
      </w:rPr>
      <w:t>ان</w:t>
    </w:r>
    <w:r w:rsidR="004B20A8">
      <w:rPr>
        <w:rFonts w:hint="cs"/>
        <w:noProof/>
        <w:sz w:val="22"/>
        <w:szCs w:val="24"/>
        <w:rtl/>
      </w:rPr>
      <w:t>،</w:t>
    </w:r>
    <w:r w:rsidR="00E62EE8" w:rsidRPr="004B20A8">
      <w:rPr>
        <w:rFonts w:hint="cs"/>
        <w:noProof/>
        <w:sz w:val="22"/>
        <w:szCs w:val="24"/>
        <w:rtl/>
      </w:rPr>
      <w:t xml:space="preserve"> خلاق</w:t>
    </w:r>
    <w:r w:rsidR="004B20A8">
      <w:rPr>
        <w:rFonts w:hint="cs"/>
        <w:noProof/>
        <w:sz w:val="22"/>
        <w:szCs w:val="24"/>
        <w:rtl/>
      </w:rPr>
      <w:t xml:space="preserve"> و فناور </w:t>
    </w:r>
    <w:r w:rsidR="00A32D86" w:rsidRPr="004B20A8">
      <w:rPr>
        <w:noProof/>
        <w:sz w:val="22"/>
        <w:szCs w:val="24"/>
        <w:rtl/>
      </w:rPr>
      <w:t>در نشست</w:t>
    </w:r>
    <w:r w:rsidR="00A444E3" w:rsidRPr="004B20A8">
      <w:rPr>
        <w:noProof/>
        <w:sz w:val="22"/>
        <w:szCs w:val="24"/>
        <w:rtl/>
      </w:rPr>
      <w:t>‌ها</w:t>
    </w:r>
    <w:r w:rsidR="00A32D86" w:rsidRPr="004B20A8">
      <w:rPr>
        <w:rFonts w:hint="cs"/>
        <w:noProof/>
        <w:sz w:val="22"/>
        <w:szCs w:val="24"/>
        <w:rtl/>
      </w:rPr>
      <w:t>ی</w:t>
    </w:r>
    <w:r w:rsidR="00A32D86" w:rsidRPr="004B20A8">
      <w:rPr>
        <w:noProof/>
        <w:sz w:val="22"/>
        <w:szCs w:val="24"/>
        <w:rtl/>
      </w:rPr>
      <w:t xml:space="preserve"> پرسش و پاسخ</w:t>
    </w:r>
  </w:p>
  <w:p w:rsidR="00D56BB0" w:rsidRDefault="00122D68">
    <w:pPr>
      <w:pStyle w:val="Header"/>
    </w:pPr>
    <w:r w:rsidRPr="008D6590">
      <w:rPr>
        <w:noProof/>
        <w:rtl/>
        <w:lang w:bidi="fa-IR"/>
      </w:rPr>
      <w:drawing>
        <wp:anchor distT="0" distB="0" distL="114300" distR="114300" simplePos="0" relativeHeight="251655680" behindDoc="1" locked="0" layoutInCell="1" allowOverlap="1" wp14:anchorId="33A8D415" wp14:editId="6EDCF65A">
          <wp:simplePos x="0" y="0"/>
          <wp:positionH relativeFrom="column">
            <wp:posOffset>-685800</wp:posOffset>
          </wp:positionH>
          <wp:positionV relativeFrom="paragraph">
            <wp:posOffset>3413125</wp:posOffset>
          </wp:positionV>
          <wp:extent cx="495300" cy="454510"/>
          <wp:effectExtent l="0" t="0" r="0" b="0"/>
          <wp:wrapNone/>
          <wp:docPr id="1" name="Picture 1" descr="C:\Users\h.shokri\Dropbox\خدمات توانمندسازی\مرک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shokri\Dropbox\خدمات توانمندسازی\مرکز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DFC">
      <w:rPr>
        <w:rFonts w:cs="Times New Roman"/>
        <w:noProof/>
        <w:szCs w:val="24"/>
      </w:rPr>
      <w:pict>
        <v:line id="Straight Connector 27" o:spid="_x0000_s2050" style="position:absolute;left:0;text-align:left;flip:x;z-index:251659776;visibility:visible;mso-position-horizontal-relative:text;mso-position-vertical-relative:text;mso-width-relative:margin;mso-height-relative:margin" from="-34.45pt,323.3pt" to="-33.7pt,7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" strokecolor="black [3213]" strokeweight="3pt">
          <v:stroke linestyle="thinThin" joinstyle="miter"/>
          <o:lock v:ext="edit" shapetype="f"/>
        </v:line>
      </w:pict>
    </w:r>
    <w:r w:rsidR="000E1DFC">
      <w:rPr>
        <w:rFonts w:cs="Times New Roman"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49" type="#_x0000_t202" style="position:absolute;left:0;text-align:left;margin-left:-43.05pt;margin-top:304.75pt;width:16.15pt;height:18.6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" fillcolor="white [3201]">
          <v:path arrowok="t"/>
          <v:textbox inset="0,0,0,0">
            <w:txbxContent>
              <w:p w:rsidR="00D56BB0" w:rsidRDefault="00500F8A" w:rsidP="00D56BB0">
                <w:pPr>
                  <w:jc w:val="center"/>
                  <w:rPr>
                    <w:rFonts w:cs="B Zar"/>
                    <w:b/>
                    <w:szCs w:val="24"/>
                  </w:rPr>
                </w:pPr>
                <w:r>
                  <w:rPr>
                    <w:rFonts w:cs="B Zar"/>
                    <w:b/>
                    <w:szCs w:val="24"/>
                    <w:rtl/>
                  </w:rPr>
                  <w:fldChar w:fldCharType="begin"/>
                </w:r>
                <w:r w:rsidR="00D56BB0">
                  <w:rPr>
                    <w:rFonts w:cs="B Zar"/>
                    <w:b/>
                    <w:szCs w:val="24"/>
                  </w:rPr>
                  <w:instrText xml:space="preserve"> PAGE   \* MERGEFORMAT </w:instrText>
                </w:r>
                <w:r>
                  <w:rPr>
                    <w:rFonts w:cs="B Zar"/>
                    <w:b/>
                    <w:szCs w:val="24"/>
                    <w:rtl/>
                  </w:rPr>
                  <w:fldChar w:fldCharType="separate"/>
                </w:r>
                <w:r w:rsidR="00C32C93">
                  <w:rPr>
                    <w:rFonts w:cs="B Zar"/>
                    <w:b/>
                    <w:noProof/>
                    <w:szCs w:val="24"/>
                    <w:rtl/>
                  </w:rPr>
                  <w:t>4</w:t>
                </w:r>
                <w:r>
                  <w:rPr>
                    <w:rFonts w:cs="B Zar"/>
                    <w:b/>
                    <w:noProof/>
                    <w:szCs w:val="24"/>
                    <w:rtl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DFE"/>
    <w:multiLevelType w:val="hybridMultilevel"/>
    <w:tmpl w:val="F38617E8"/>
    <w:lvl w:ilvl="0" w:tplc="BA1EB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4328"/>
    <w:multiLevelType w:val="multilevel"/>
    <w:tmpl w:val="BEA40DB8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2" w15:restartNumberingAfterBreak="0">
    <w:nsid w:val="162A7ABD"/>
    <w:multiLevelType w:val="hybridMultilevel"/>
    <w:tmpl w:val="97FC4A72"/>
    <w:lvl w:ilvl="0" w:tplc="CAE41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165C"/>
    <w:multiLevelType w:val="hybridMultilevel"/>
    <w:tmpl w:val="C5D88BDE"/>
    <w:lvl w:ilvl="0" w:tplc="138AF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6D6D"/>
    <w:multiLevelType w:val="hybridMultilevel"/>
    <w:tmpl w:val="F0B60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26E4F"/>
    <w:multiLevelType w:val="hybridMultilevel"/>
    <w:tmpl w:val="814A8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D2E90"/>
    <w:multiLevelType w:val="hybridMultilevel"/>
    <w:tmpl w:val="73F4D76E"/>
    <w:lvl w:ilvl="0" w:tplc="F456475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76E84"/>
    <w:multiLevelType w:val="hybridMultilevel"/>
    <w:tmpl w:val="9CBC69A0"/>
    <w:lvl w:ilvl="0" w:tplc="E8886A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D82AA8"/>
    <w:multiLevelType w:val="multilevel"/>
    <w:tmpl w:val="E8468798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74024E2"/>
    <w:multiLevelType w:val="hybridMultilevel"/>
    <w:tmpl w:val="141CF29A"/>
    <w:lvl w:ilvl="0" w:tplc="F456475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55744"/>
    <w:multiLevelType w:val="hybridMultilevel"/>
    <w:tmpl w:val="F38617E8"/>
    <w:lvl w:ilvl="0" w:tplc="BA1EB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Windows Live" w15:userId="79dc3913eb7ac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B7B"/>
    <w:rsid w:val="00017728"/>
    <w:rsid w:val="00043140"/>
    <w:rsid w:val="0006220E"/>
    <w:rsid w:val="00081B3F"/>
    <w:rsid w:val="00084EB5"/>
    <w:rsid w:val="000B3EC2"/>
    <w:rsid w:val="000B79E3"/>
    <w:rsid w:val="000E1DFC"/>
    <w:rsid w:val="000E22B6"/>
    <w:rsid w:val="000E5BE8"/>
    <w:rsid w:val="001067A9"/>
    <w:rsid w:val="00122D68"/>
    <w:rsid w:val="00124D36"/>
    <w:rsid w:val="00132C48"/>
    <w:rsid w:val="00152AF4"/>
    <w:rsid w:val="0015645E"/>
    <w:rsid w:val="00182173"/>
    <w:rsid w:val="001840AE"/>
    <w:rsid w:val="001D7A13"/>
    <w:rsid w:val="001F0D62"/>
    <w:rsid w:val="0020475A"/>
    <w:rsid w:val="0022167A"/>
    <w:rsid w:val="002268D5"/>
    <w:rsid w:val="00234781"/>
    <w:rsid w:val="0026077A"/>
    <w:rsid w:val="00263004"/>
    <w:rsid w:val="00271171"/>
    <w:rsid w:val="002764C6"/>
    <w:rsid w:val="002767B6"/>
    <w:rsid w:val="002A3DDB"/>
    <w:rsid w:val="002B3368"/>
    <w:rsid w:val="002C11CC"/>
    <w:rsid w:val="002C38A4"/>
    <w:rsid w:val="002F6E80"/>
    <w:rsid w:val="003008C9"/>
    <w:rsid w:val="00307C06"/>
    <w:rsid w:val="00310300"/>
    <w:rsid w:val="00323360"/>
    <w:rsid w:val="00331127"/>
    <w:rsid w:val="0036307D"/>
    <w:rsid w:val="00364552"/>
    <w:rsid w:val="00370C22"/>
    <w:rsid w:val="00380704"/>
    <w:rsid w:val="00381312"/>
    <w:rsid w:val="00385120"/>
    <w:rsid w:val="00393A92"/>
    <w:rsid w:val="003F0010"/>
    <w:rsid w:val="003F5EA5"/>
    <w:rsid w:val="004121CD"/>
    <w:rsid w:val="00416FBB"/>
    <w:rsid w:val="004278BF"/>
    <w:rsid w:val="00460F1D"/>
    <w:rsid w:val="0046272B"/>
    <w:rsid w:val="00463B0D"/>
    <w:rsid w:val="0049193B"/>
    <w:rsid w:val="004A0E37"/>
    <w:rsid w:val="004A1174"/>
    <w:rsid w:val="004B00FF"/>
    <w:rsid w:val="004B0370"/>
    <w:rsid w:val="004B20A8"/>
    <w:rsid w:val="004D4CFD"/>
    <w:rsid w:val="004F26DA"/>
    <w:rsid w:val="00500550"/>
    <w:rsid w:val="00500F8A"/>
    <w:rsid w:val="00531866"/>
    <w:rsid w:val="0056759C"/>
    <w:rsid w:val="005950D2"/>
    <w:rsid w:val="00597847"/>
    <w:rsid w:val="005C02AC"/>
    <w:rsid w:val="005C3467"/>
    <w:rsid w:val="005C523F"/>
    <w:rsid w:val="005E4056"/>
    <w:rsid w:val="00626C27"/>
    <w:rsid w:val="00637386"/>
    <w:rsid w:val="00664A5E"/>
    <w:rsid w:val="006F176B"/>
    <w:rsid w:val="006F1D95"/>
    <w:rsid w:val="006F257E"/>
    <w:rsid w:val="006F3D2A"/>
    <w:rsid w:val="006F4034"/>
    <w:rsid w:val="007046B5"/>
    <w:rsid w:val="00740280"/>
    <w:rsid w:val="00742AAD"/>
    <w:rsid w:val="00767CD3"/>
    <w:rsid w:val="007811CA"/>
    <w:rsid w:val="00791831"/>
    <w:rsid w:val="007927B4"/>
    <w:rsid w:val="007942CF"/>
    <w:rsid w:val="007B4332"/>
    <w:rsid w:val="007F0768"/>
    <w:rsid w:val="0080434A"/>
    <w:rsid w:val="00810507"/>
    <w:rsid w:val="0084179D"/>
    <w:rsid w:val="0084410A"/>
    <w:rsid w:val="00861DCF"/>
    <w:rsid w:val="00877773"/>
    <w:rsid w:val="00890EFE"/>
    <w:rsid w:val="00891154"/>
    <w:rsid w:val="008A572E"/>
    <w:rsid w:val="008B4E12"/>
    <w:rsid w:val="008C39CF"/>
    <w:rsid w:val="008E5B0D"/>
    <w:rsid w:val="008E76D4"/>
    <w:rsid w:val="008F39C9"/>
    <w:rsid w:val="008F7BC2"/>
    <w:rsid w:val="0091673F"/>
    <w:rsid w:val="00935A02"/>
    <w:rsid w:val="00957987"/>
    <w:rsid w:val="009614F9"/>
    <w:rsid w:val="00991991"/>
    <w:rsid w:val="009A25C1"/>
    <w:rsid w:val="009A6ED8"/>
    <w:rsid w:val="009C0D5B"/>
    <w:rsid w:val="009D6442"/>
    <w:rsid w:val="009E2E72"/>
    <w:rsid w:val="009F0FEA"/>
    <w:rsid w:val="00A00BB7"/>
    <w:rsid w:val="00A32A63"/>
    <w:rsid w:val="00A32D86"/>
    <w:rsid w:val="00A444E3"/>
    <w:rsid w:val="00A51CC3"/>
    <w:rsid w:val="00A71F23"/>
    <w:rsid w:val="00A76A26"/>
    <w:rsid w:val="00A80C27"/>
    <w:rsid w:val="00A93553"/>
    <w:rsid w:val="00AA4BCA"/>
    <w:rsid w:val="00AA774B"/>
    <w:rsid w:val="00AB724A"/>
    <w:rsid w:val="00AC1568"/>
    <w:rsid w:val="00AF19AD"/>
    <w:rsid w:val="00B04EA4"/>
    <w:rsid w:val="00B60CDF"/>
    <w:rsid w:val="00B76E71"/>
    <w:rsid w:val="00B914E6"/>
    <w:rsid w:val="00B91593"/>
    <w:rsid w:val="00BB2FBD"/>
    <w:rsid w:val="00BB79D6"/>
    <w:rsid w:val="00BC2E77"/>
    <w:rsid w:val="00BC33AA"/>
    <w:rsid w:val="00BC6A1E"/>
    <w:rsid w:val="00BD34D8"/>
    <w:rsid w:val="00C057E9"/>
    <w:rsid w:val="00C07179"/>
    <w:rsid w:val="00C07337"/>
    <w:rsid w:val="00C21AAE"/>
    <w:rsid w:val="00C23DBC"/>
    <w:rsid w:val="00C32C93"/>
    <w:rsid w:val="00C330AA"/>
    <w:rsid w:val="00C62BBB"/>
    <w:rsid w:val="00C63D4D"/>
    <w:rsid w:val="00C84B22"/>
    <w:rsid w:val="00C87142"/>
    <w:rsid w:val="00C97FED"/>
    <w:rsid w:val="00CB2BA7"/>
    <w:rsid w:val="00CB2D41"/>
    <w:rsid w:val="00CB3BAD"/>
    <w:rsid w:val="00CC7089"/>
    <w:rsid w:val="00CD12D4"/>
    <w:rsid w:val="00CD290C"/>
    <w:rsid w:val="00CD2A82"/>
    <w:rsid w:val="00CD33F9"/>
    <w:rsid w:val="00CD4815"/>
    <w:rsid w:val="00CD7D59"/>
    <w:rsid w:val="00CF7227"/>
    <w:rsid w:val="00D043A7"/>
    <w:rsid w:val="00D05255"/>
    <w:rsid w:val="00D13AEE"/>
    <w:rsid w:val="00D3156D"/>
    <w:rsid w:val="00D52FDE"/>
    <w:rsid w:val="00D56BB0"/>
    <w:rsid w:val="00D67E0F"/>
    <w:rsid w:val="00D75BEF"/>
    <w:rsid w:val="00DA5B99"/>
    <w:rsid w:val="00DA616E"/>
    <w:rsid w:val="00DB3E5B"/>
    <w:rsid w:val="00DB6572"/>
    <w:rsid w:val="00DB693C"/>
    <w:rsid w:val="00DB6B7B"/>
    <w:rsid w:val="00DF4277"/>
    <w:rsid w:val="00E37268"/>
    <w:rsid w:val="00E41545"/>
    <w:rsid w:val="00E506F9"/>
    <w:rsid w:val="00E50D51"/>
    <w:rsid w:val="00E62D26"/>
    <w:rsid w:val="00E62EE8"/>
    <w:rsid w:val="00E66EE5"/>
    <w:rsid w:val="00E73CA0"/>
    <w:rsid w:val="00EA3B27"/>
    <w:rsid w:val="00EC6E59"/>
    <w:rsid w:val="00EE3717"/>
    <w:rsid w:val="00EE4949"/>
    <w:rsid w:val="00EF093F"/>
    <w:rsid w:val="00EF5543"/>
    <w:rsid w:val="00EF6007"/>
    <w:rsid w:val="00F15032"/>
    <w:rsid w:val="00F1652A"/>
    <w:rsid w:val="00F211E0"/>
    <w:rsid w:val="00F23D56"/>
    <w:rsid w:val="00F32AAA"/>
    <w:rsid w:val="00F3607B"/>
    <w:rsid w:val="00F36612"/>
    <w:rsid w:val="00F36FFD"/>
    <w:rsid w:val="00F43C9F"/>
    <w:rsid w:val="00F466D2"/>
    <w:rsid w:val="00F57AC6"/>
    <w:rsid w:val="00F65EDA"/>
    <w:rsid w:val="00F7662D"/>
    <w:rsid w:val="00F8585C"/>
    <w:rsid w:val="00F9143A"/>
    <w:rsid w:val="00FC5EEA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/"/>
  <w:listSeparator w:val="؛"/>
  <w14:docId w14:val="1F74AB7B"/>
  <w15:docId w15:val="{6042688E-639E-47F0-ACD2-0F0A076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B7B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aliases w:val="تيتر اول,تیتر"/>
    <w:basedOn w:val="Normal"/>
    <w:next w:val="Normal"/>
    <w:link w:val="Heading1Char"/>
    <w:uiPriority w:val="9"/>
    <w:qFormat/>
    <w:rsid w:val="00DB6B7B"/>
    <w:pPr>
      <w:widowControl w:val="0"/>
      <w:numPr>
        <w:numId w:val="1"/>
      </w:numPr>
      <w:spacing w:before="400" w:after="400"/>
      <w:outlineLvl w:val="0"/>
    </w:pPr>
    <w:rPr>
      <w:rFonts w:asciiTheme="majorBidi" w:hAnsiTheme="majorBidi"/>
      <w:b/>
      <w:bCs/>
      <w:kern w:val="28"/>
      <w:sz w:val="36"/>
      <w:szCs w:val="44"/>
      <w:lang w:bidi="fa-IR"/>
    </w:rPr>
  </w:style>
  <w:style w:type="paragraph" w:styleId="Heading2">
    <w:name w:val="heading 2"/>
    <w:aliases w:val="تيتر دوم,تیتر 2"/>
    <w:basedOn w:val="Normal"/>
    <w:next w:val="14"/>
    <w:link w:val="Heading2Char"/>
    <w:uiPriority w:val="9"/>
    <w:qFormat/>
    <w:rsid w:val="00DB6B7B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aliases w:val="تيتر سوم"/>
    <w:basedOn w:val="Normal"/>
    <w:next w:val="14"/>
    <w:link w:val="Heading3Char"/>
    <w:uiPriority w:val="9"/>
    <w:qFormat/>
    <w:rsid w:val="00DB6B7B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aliases w:val="تيتر چهارم,text box"/>
    <w:basedOn w:val="Normal"/>
    <w:next w:val="14"/>
    <w:link w:val="Heading4Char"/>
    <w:uiPriority w:val="9"/>
    <w:qFormat/>
    <w:rsid w:val="00DB6B7B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14"/>
    <w:link w:val="Heading5Char"/>
    <w:uiPriority w:val="9"/>
    <w:qFormat/>
    <w:rsid w:val="00DB6B7B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6B7B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B6B7B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B6B7B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 اول Char,تیتر Char"/>
    <w:basedOn w:val="DefaultParagraphFont"/>
    <w:link w:val="Heading1"/>
    <w:uiPriority w:val="9"/>
    <w:rsid w:val="00DB6B7B"/>
    <w:rPr>
      <w:rFonts w:asciiTheme="majorBidi" w:eastAsia="Times New Roman" w:hAnsiTheme="majorBidi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aliases w:val="تيتر دوم Char,تیتر 2 Char"/>
    <w:basedOn w:val="DefaultParagraphFont"/>
    <w:link w:val="Heading2"/>
    <w:uiPriority w:val="9"/>
    <w:rsid w:val="00DB6B7B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aliases w:val="تيتر سوم Char"/>
    <w:basedOn w:val="DefaultParagraphFont"/>
    <w:link w:val="Heading3"/>
    <w:uiPriority w:val="9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aliases w:val="تيتر چهارم Char,text box Char"/>
    <w:basedOn w:val="DefaultParagraphFont"/>
    <w:link w:val="Heading4"/>
    <w:uiPriority w:val="9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B6B7B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B6B7B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B6B7B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B6B7B"/>
    <w:rPr>
      <w:rFonts w:ascii="Arial" w:eastAsia="Times New Roman" w:hAnsi="Times New Roman" w:cs="B Nazanin"/>
      <w:b/>
      <w:bCs/>
      <w:i/>
      <w:iCs/>
      <w:sz w:val="18"/>
      <w:szCs w:val="21"/>
    </w:rPr>
  </w:style>
  <w:style w:type="paragraph" w:styleId="NoSpacing">
    <w:name w:val="No Spacing"/>
    <w:aliases w:val="متن انگلیسی"/>
    <w:link w:val="NoSpacingChar"/>
    <w:uiPriority w:val="1"/>
    <w:qFormat/>
    <w:rsid w:val="00DB6B7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aliases w:val="متن انگلیسی Char"/>
    <w:link w:val="NoSpacing"/>
    <w:uiPriority w:val="1"/>
    <w:rsid w:val="00DB6B7B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DB6B7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متن اصلی 14"/>
    <w:basedOn w:val="Normal"/>
    <w:link w:val="14Char"/>
    <w:qFormat/>
    <w:rsid w:val="00DB6B7B"/>
    <w:pPr>
      <w:spacing w:after="120" w:line="360" w:lineRule="auto"/>
      <w:ind w:firstLine="397"/>
      <w:jc w:val="lowKashida"/>
    </w:pPr>
  </w:style>
  <w:style w:type="character" w:customStyle="1" w:styleId="14Char">
    <w:name w:val="متن اصلی 14 Char"/>
    <w:link w:val="14"/>
    <w:rsid w:val="00DB6B7B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7B"/>
    <w:rPr>
      <w:rFonts w:ascii="Segoe UI" w:eastAsia="Times New Roman" w:hAnsi="Segoe UI" w:cs="Segoe UI"/>
      <w:sz w:val="18"/>
      <w:szCs w:val="18"/>
    </w:rPr>
  </w:style>
  <w:style w:type="character" w:customStyle="1" w:styleId="a">
    <w:name w:val="جلد نویسه"/>
    <w:basedOn w:val="DefaultParagraphFont"/>
    <w:link w:val="a0"/>
    <w:locked/>
    <w:rsid w:val="00C87142"/>
    <w:rPr>
      <w:rFonts w:ascii="Calibri" w:hAnsi="Calibri" w:cs="IranNastaliq"/>
      <w:sz w:val="44"/>
      <w:szCs w:val="44"/>
      <w:lang w:bidi="fa-IR"/>
    </w:rPr>
  </w:style>
  <w:style w:type="paragraph" w:customStyle="1" w:styleId="a0">
    <w:name w:val="جلد"/>
    <w:basedOn w:val="Normal"/>
    <w:link w:val="a"/>
    <w:qFormat/>
    <w:rsid w:val="00C87142"/>
    <w:pPr>
      <w:tabs>
        <w:tab w:val="center" w:pos="4513"/>
      </w:tabs>
      <w:spacing w:line="240" w:lineRule="atLeast"/>
      <w:ind w:firstLine="379"/>
      <w:jc w:val="center"/>
    </w:pPr>
    <w:rPr>
      <w:rFonts w:ascii="Calibri" w:eastAsiaTheme="minorHAnsi" w:hAnsi="Calibri" w:cs="IranNastaliq"/>
      <w:sz w:val="44"/>
      <w:szCs w:val="4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basedOn w:val="Normal"/>
    <w:uiPriority w:val="34"/>
    <w:qFormat/>
    <w:rsid w:val="00F36FFD"/>
    <w:pPr>
      <w:ind w:left="720"/>
      <w:contextualSpacing/>
    </w:pPr>
    <w:rPr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2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2AF4"/>
    <w:pPr>
      <w:bidi w:val="0"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daneshbonyan</dc:creator>
  <cp:keywords>hesabdari</cp:keywords>
  <cp:lastModifiedBy>Windows User</cp:lastModifiedBy>
  <cp:revision>25</cp:revision>
  <cp:lastPrinted>2020-02-16T11:22:00Z</cp:lastPrinted>
  <dcterms:created xsi:type="dcterms:W3CDTF">2020-05-30T13:28:00Z</dcterms:created>
  <dcterms:modified xsi:type="dcterms:W3CDTF">2022-04-17T02:56:00Z</dcterms:modified>
</cp:coreProperties>
</file>